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r w:rsidRPr="00BB19AB">
        <w:rPr>
          <w:rFonts w:ascii="Arial" w:hAnsi="Arial" w:cs="Arial"/>
          <w:color w:val="000000" w:themeColor="text1"/>
        </w:rPr>
        <w:t>（</w:t>
      </w:r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德國巴登．符騰堡青年管樂團及瑞士楚格管樂團之指揮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國立臺北藝術大學專任助理教授，曾任臺北市立交響樂團法國號首席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居住於臺灣地區之在學學生，一律採網路報名方式（</w:t>
      </w:r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 w:rsidR="001F2FE3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元整（報名前請審慎評估，繳交報名費後恕不退費；</w:t>
      </w:r>
      <w:r w:rsidR="00D56965" w:rsidRPr="00CA3137">
        <w:rPr>
          <w:rFonts w:ascii="Arial" w:hAnsi="Arial" w:cs="Arial"/>
        </w:rPr>
        <w:t>繳款方式詳見本團網站公告訊息）。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於國立高雄師範大學苓雅校區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同一考生報名參加第二項以上之樂器甄試，請另行電洽本團報名。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音階及琶音：兩個升降以內大調音階琶音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r w:rsidR="004F6ED8" w:rsidRPr="00CA3137">
        <w:rPr>
          <w:rFonts w:ascii="Arial" w:hAnsi="Arial" w:cs="Arial"/>
        </w:rPr>
        <w:t>斷奏即可</w:t>
      </w:r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視奏（現場指定）。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霧峰「音樂世界旅邸」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擊樂考生一律在中區應試；除擊樂器外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十二、研習費用：經甄選錄取之學員，每位需繳交費用新臺幣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r w:rsidR="004B351B" w:rsidRPr="00CA3137">
        <w:rPr>
          <w:rFonts w:ascii="Arial" w:hAnsi="Arial" w:cs="Arial"/>
        </w:rPr>
        <w:t>臺</w:t>
      </w:r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17" w:rsidRDefault="00F10317" w:rsidP="00274D56">
      <w:r>
        <w:separator/>
      </w:r>
    </w:p>
  </w:endnote>
  <w:endnote w:type="continuationSeparator" w:id="0">
    <w:p w:rsidR="00F10317" w:rsidRDefault="00F10317" w:rsidP="0027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17" w:rsidRDefault="00F10317" w:rsidP="00274D56">
      <w:r>
        <w:separator/>
      </w:r>
    </w:p>
  </w:footnote>
  <w:footnote w:type="continuationSeparator" w:id="0">
    <w:p w:rsidR="00F10317" w:rsidRDefault="00F10317" w:rsidP="00274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76183"/>
    <w:rsid w:val="00BB19AB"/>
    <w:rsid w:val="00BB7F09"/>
    <w:rsid w:val="00C23CB9"/>
    <w:rsid w:val="00C669F0"/>
    <w:rsid w:val="00C7619B"/>
    <w:rsid w:val="00C82D77"/>
    <w:rsid w:val="00CA3137"/>
    <w:rsid w:val="00CB721D"/>
    <w:rsid w:val="00D205A5"/>
    <w:rsid w:val="00D36E4D"/>
    <w:rsid w:val="00D50892"/>
    <w:rsid w:val="00D56965"/>
    <w:rsid w:val="00DB2DF2"/>
    <w:rsid w:val="00E420E5"/>
    <w:rsid w:val="00EC15A5"/>
    <w:rsid w:val="00ED0126"/>
    <w:rsid w:val="00F06AEA"/>
    <w:rsid w:val="00F10317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10B3-C4DC-471E-AC34-3CABFA9D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student</cp:lastModifiedBy>
  <cp:revision>2</cp:revision>
  <cp:lastPrinted>2014-10-23T06:56:00Z</cp:lastPrinted>
  <dcterms:created xsi:type="dcterms:W3CDTF">2016-02-17T02:48:00Z</dcterms:created>
  <dcterms:modified xsi:type="dcterms:W3CDTF">2016-02-17T02:48:00Z</dcterms:modified>
</cp:coreProperties>
</file>