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bookmarkEnd w:id="0"/>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EA28C6"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EA28C6"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EA28C6"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EA28C6"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EA28C6">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8C6" w:rsidRDefault="00EA28C6">
      <w:r>
        <w:separator/>
      </w:r>
    </w:p>
  </w:endnote>
  <w:endnote w:type="continuationSeparator" w:id="0">
    <w:p w:rsidR="00EA28C6" w:rsidRDefault="00EA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300751">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300751">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8C6" w:rsidRDefault="00EA28C6">
      <w:r>
        <w:rPr>
          <w:color w:val="000000"/>
        </w:rPr>
        <w:separator/>
      </w:r>
    </w:p>
  </w:footnote>
  <w:footnote w:type="continuationSeparator" w:id="0">
    <w:p w:rsidR="00EA28C6" w:rsidRDefault="00EA2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0751"/>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28C6"/>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ABA34-6EAD-4672-85A8-4CA9C5ECF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2018-04-16T06:59:00Z</dcterms:created>
  <dcterms:modified xsi:type="dcterms:W3CDTF">2018-04-16T06:59:00Z</dcterms:modified>
</cp:coreProperties>
</file>