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6D" w:rsidRPr="00B57D6D" w:rsidRDefault="00B57D6D" w:rsidP="00B57D6D">
      <w:pPr>
        <w:widowControl/>
        <w:shd w:val="clear" w:color="auto" w:fill="F8FAFC"/>
        <w:spacing w:after="100" w:afterAutospacing="1"/>
        <w:rPr>
          <w:rFonts w:ascii="Arial" w:eastAsia="新細明體" w:hAnsi="Arial" w:cs="Arial"/>
          <w:color w:val="212529"/>
          <w:kern w:val="0"/>
          <w:szCs w:val="24"/>
        </w:rPr>
      </w:pPr>
      <w:r w:rsidRPr="00B57D6D">
        <w:rPr>
          <w:rFonts w:ascii="Arial" w:eastAsia="新細明體" w:hAnsi="Arial" w:cs="Arial"/>
          <w:color w:val="212529"/>
          <w:kern w:val="0"/>
          <w:szCs w:val="24"/>
        </w:rPr>
        <w:t>2023/02/24</w:t>
      </w:r>
      <w:r w:rsidRPr="00B57D6D">
        <w:rPr>
          <w:rFonts w:ascii="Arial" w:eastAsia="新細明體" w:hAnsi="Arial" w:cs="Arial"/>
          <w:color w:val="212529"/>
          <w:kern w:val="0"/>
          <w:szCs w:val="24"/>
        </w:rPr>
        <w:t>。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Cs w:val="24"/>
        </w:rPr>
        <w:t>臺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Cs w:val="24"/>
        </w:rPr>
        <w:t>南市教育局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Cs w:val="24"/>
        </w:rPr>
        <w:t>—</w:t>
      </w:r>
      <w:r w:rsidRPr="00B57D6D">
        <w:rPr>
          <w:rFonts w:ascii="Arial" w:eastAsia="新細明體" w:hAnsi="Arial" w:cs="Arial"/>
          <w:color w:val="212529"/>
          <w:kern w:val="0"/>
          <w:szCs w:val="24"/>
        </w:rPr>
        <w:t>薛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Cs w:val="24"/>
        </w:rPr>
        <w:t>芮淇營養師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1"/>
        <w:rPr>
          <w:rFonts w:ascii="Arial" w:eastAsia="新細明體" w:hAnsi="Arial" w:cs="Arial"/>
          <w:b/>
          <w:bCs/>
          <w:color w:val="C8627B"/>
          <w:kern w:val="0"/>
          <w:sz w:val="36"/>
          <w:szCs w:val="36"/>
        </w:rPr>
      </w:pPr>
      <w:r w:rsidRPr="00B57D6D">
        <w:rPr>
          <w:rFonts w:ascii="Arial" w:eastAsia="新細明體" w:hAnsi="Arial" w:cs="Arial"/>
          <w:b/>
          <w:bCs/>
          <w:color w:val="C8627B"/>
          <w:kern w:val="0"/>
          <w:sz w:val="36"/>
          <w:szCs w:val="36"/>
        </w:rPr>
        <w:t>「油」我為你平反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吃飯時間到嘍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~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餐桌上一道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道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美味營養的料理烹調第一步就是加「油」。而常見的油品可區分為兩大類，分別是植物油和動物油。兩種油分別有不同的營養成分，也可以根據不同的烹調方式來選擇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要加哪種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油，而這次我們先挑選其中一種來做介紹。</w:t>
      </w:r>
      <w:r w:rsidRPr="00B57D6D">
        <w:rPr>
          <w:rFonts w:ascii="Arial" w:eastAsia="新細明體" w:hAnsi="Arial" w:cs="Arial"/>
          <w:color w:val="212529"/>
          <w:kern w:val="0"/>
          <w:sz w:val="27"/>
          <w:szCs w:val="27"/>
        </w:rPr>
        <w:t> 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 w:hint="eastAsia"/>
          <w:color w:val="212529"/>
          <w:kern w:val="0"/>
          <w:sz w:val="27"/>
          <w:szCs w:val="27"/>
        </w:rPr>
      </w:pP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這次主題的主角有著這些特色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1.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賣場中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一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罐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罐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金黃剔透的液體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2.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提煉的原料有花生、葵花籽、芝麻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…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…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br/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有答案了嗎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 xml:space="preserve">? 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登登登登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登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~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答案就是植物油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!</w:t>
      </w:r>
      <w:r w:rsidRPr="00B57D6D">
        <w:rPr>
          <w:rFonts w:ascii="Arial" w:eastAsia="新細明體" w:hAnsi="Arial" w:cs="Arial"/>
          <w:color w:val="212529"/>
          <w:kern w:val="0"/>
          <w:sz w:val="27"/>
          <w:szCs w:val="27"/>
        </w:rPr>
        <w:t> 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等等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..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說到油該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不會你的第一反應就是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吃油會變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胖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!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今天就帶你來認識一下植物油的另一面。</w:t>
      </w:r>
      <w:r w:rsidRPr="00B57D6D">
        <w:rPr>
          <w:rFonts w:ascii="Arial" w:eastAsia="新細明體" w:hAnsi="Arial" w:cs="Arial"/>
          <w:color w:val="212529"/>
          <w:kern w:val="0"/>
          <w:sz w:val="27"/>
          <w:szCs w:val="27"/>
        </w:rPr>
        <w:t> 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 w:hint="eastAsia"/>
          <w:color w:val="212529"/>
          <w:kern w:val="0"/>
          <w:sz w:val="27"/>
          <w:szCs w:val="27"/>
        </w:rPr>
      </w:pP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(1)</w:t>
      </w: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「油」</w:t>
      </w: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!</w:t>
      </w: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你是誰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植物油可以依照脂肪酸組成來區分成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460"/>
      </w:tblGrid>
      <w:tr w:rsidR="00B57D6D" w:rsidRPr="00B57D6D" w:rsidTr="00B57D6D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:rsidR="00B57D6D" w:rsidRPr="00B57D6D" w:rsidRDefault="00B57D6D" w:rsidP="00B57D6D">
            <w:pPr>
              <w:widowControl/>
              <w:spacing w:after="100" w:afterAutospacing="1"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B57D6D"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  <w:lastRenderedPageBreak/>
              <w:t>脂肪酸種類</w:t>
            </w:r>
          </w:p>
        </w:tc>
        <w:tc>
          <w:tcPr>
            <w:tcW w:w="5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:rsidR="00B57D6D" w:rsidRPr="00B57D6D" w:rsidRDefault="00B57D6D" w:rsidP="00B57D6D">
            <w:pPr>
              <w:widowControl/>
              <w:spacing w:after="100" w:afterAutospacing="1"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B57D6D"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  <w:t>油品名</w:t>
            </w:r>
          </w:p>
        </w:tc>
      </w:tr>
      <w:tr w:rsidR="00B57D6D" w:rsidRPr="00B57D6D" w:rsidTr="00B57D6D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D6D" w:rsidRPr="00B57D6D" w:rsidRDefault="00B57D6D" w:rsidP="00B57D6D">
            <w:pPr>
              <w:widowControl/>
              <w:spacing w:after="100" w:afterAutospacing="1"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B57D6D"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  <w:t>單元不飽和脂肪酸為主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57D6D" w:rsidRPr="00B57D6D" w:rsidRDefault="00B57D6D" w:rsidP="00B57D6D">
            <w:pPr>
              <w:widowControl/>
              <w:spacing w:after="100" w:afterAutospacing="1"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B57D6D"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  <w:t>橄欖油、酪梨油、苦茶油</w:t>
            </w:r>
          </w:p>
        </w:tc>
      </w:tr>
      <w:tr w:rsidR="00B57D6D" w:rsidRPr="00B57D6D" w:rsidTr="00B57D6D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D6D" w:rsidRPr="00B57D6D" w:rsidRDefault="00B57D6D" w:rsidP="00B57D6D">
            <w:pPr>
              <w:widowControl/>
              <w:spacing w:after="100" w:afterAutospacing="1"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B57D6D"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  <w:t>多元不飽和脂肪酸為主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57D6D" w:rsidRPr="00B57D6D" w:rsidRDefault="00B57D6D" w:rsidP="00B57D6D">
            <w:pPr>
              <w:widowControl/>
              <w:spacing w:after="100" w:afterAutospacing="1"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B57D6D"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  <w:t>沙拉油、葵花油、花生油、芝麻油、亞麻仁油</w:t>
            </w:r>
          </w:p>
        </w:tc>
      </w:tr>
      <w:tr w:rsidR="00B57D6D" w:rsidRPr="00B57D6D" w:rsidTr="00B57D6D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D6D" w:rsidRPr="00B57D6D" w:rsidRDefault="00B57D6D" w:rsidP="00B57D6D">
            <w:pPr>
              <w:widowControl/>
              <w:spacing w:after="100" w:afterAutospacing="1"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B57D6D"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  <w:t>飽和脂肪酸為主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57D6D" w:rsidRPr="00B57D6D" w:rsidRDefault="00B57D6D" w:rsidP="00B57D6D">
            <w:pPr>
              <w:widowControl/>
              <w:spacing w:after="100" w:afterAutospacing="1"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B57D6D">
              <w:rPr>
                <w:rFonts w:ascii="新細明體" w:eastAsia="新細明體" w:hAnsi="新細明體" w:cs="新細明體"/>
                <w:kern w:val="0"/>
                <w:sz w:val="38"/>
                <w:szCs w:val="38"/>
              </w:rPr>
              <w:t>椰子油、棕櫚油</w:t>
            </w:r>
          </w:p>
        </w:tc>
      </w:tr>
    </w:tbl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27"/>
          <w:szCs w:val="27"/>
        </w:rPr>
        <w:t> 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(2)</w:t>
      </w: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「油」營養</w:t>
      </w: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&amp;</w:t>
      </w: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好處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植物油中富含維生素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E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、不飽和脂肪酸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-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維生素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E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有保護細胞、抗氧化的功能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-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不飽和脂肪酸有抗發炎、降低心血管疾病發生率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料理中添加油除了有熱量來源之外，增加食物的美味程度及幫助脂溶性維生素的吸收也是加油的好處。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noProof/>
          <w:color w:val="212529"/>
          <w:kern w:val="0"/>
          <w:sz w:val="27"/>
          <w:szCs w:val="27"/>
        </w:rPr>
        <w:lastRenderedPageBreak/>
        <w:drawing>
          <wp:inline distT="0" distB="0" distL="0" distR="0" wp14:anchorId="1A5EF722" wp14:editId="14C4B9FE">
            <wp:extent cx="5798820" cy="5806440"/>
            <wp:effectExtent l="0" t="0" r="0" b="3810"/>
            <wp:docPr id="1" name="圖片 1" descr="http://lunch.tn.edu.tw/uploads/%E7%87%9F%E9%A4%8A%E7%9F%A5%E8%AD%98%E5%B0%88%E6%AC%84/%E6%A4%8D%E7%89%A9%E6%B2%B9%E5%B0%88%E6%AC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ch.tn.edu.tw/uploads/%E7%87%9F%E9%A4%8A%E7%9F%A5%E8%AD%98%E5%B0%88%E6%AC%84/%E6%A4%8D%E7%89%A9%E6%B2%B9%E5%B0%88%E6%AC%8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(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圖片擷取至</w:t>
      </w:r>
      <w:proofErr w:type="spell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Heho</w:t>
      </w:r>
      <w:proofErr w:type="spell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健康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)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rPr>
          <w:rFonts w:ascii="Arial" w:eastAsia="新細明體" w:hAnsi="Arial" w:cs="Arial"/>
          <w:color w:val="212529"/>
          <w:kern w:val="0"/>
          <w:szCs w:val="24"/>
        </w:rPr>
      </w:pPr>
      <w:r w:rsidRPr="00B57D6D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(3)</w:t>
      </w: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「油」何而來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花生、芝麻、葵花籽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…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…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等種子類會先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初</w:t>
      </w:r>
      <w:proofErr w:type="gramStart"/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榨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形成粗油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--&gt;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沉澱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將不溶解的物質去除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lastRenderedPageBreak/>
        <w:t>--&gt;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再經過一連串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脫膠、</w:t>
      </w:r>
      <w:proofErr w:type="gramStart"/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脫酸</w:t>
      </w:r>
      <w:proofErr w:type="gramEnd"/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、脫色、脫臭、</w:t>
      </w:r>
      <w:proofErr w:type="gramStart"/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冬化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的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過程使油變得清澈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--&gt;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最後再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添加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抗氧化物質避免氧化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--&gt;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形成一罐罐金黃剔透的植物油</w:t>
      </w:r>
      <w:bookmarkStart w:id="0" w:name="_GoBack"/>
      <w:bookmarkEnd w:id="0"/>
      <w:r w:rsidRPr="00B57D6D">
        <w:rPr>
          <w:rFonts w:ascii="Arial" w:eastAsia="新細明體" w:hAnsi="Arial" w:cs="Arial"/>
          <w:color w:val="212529"/>
          <w:kern w:val="0"/>
          <w:sz w:val="27"/>
          <w:szCs w:val="27"/>
        </w:rPr>
        <w:t> 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(4)</w:t>
      </w:r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挑選保存「油」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45"/>
          <w:szCs w:val="45"/>
        </w:rPr>
        <w:t>有撇步</w:t>
      </w:r>
      <w:proofErr w:type="gramEnd"/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48"/>
          <w:szCs w:val="48"/>
        </w:rPr>
      </w:pPr>
      <w:ins w:id="1" w:author="Unknown">
        <w:r w:rsidRPr="00B57D6D">
          <w:rPr>
            <w:rFonts w:ascii="Arial" w:eastAsia="新細明體" w:hAnsi="Arial" w:cs="Arial"/>
            <w:color w:val="212529"/>
            <w:kern w:val="0"/>
            <w:sz w:val="38"/>
            <w:szCs w:val="38"/>
          </w:rPr>
          <w:t>挑選</w:t>
        </w:r>
      </w:ins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: </w:t>
      </w:r>
      <w:r w:rsidRPr="00B57D6D">
        <w:rPr>
          <w:rFonts w:ascii="Arial" w:eastAsia="新細明體" w:hAnsi="Arial" w:cs="Arial"/>
          <w:color w:val="212529"/>
          <w:kern w:val="0"/>
          <w:sz w:val="48"/>
          <w:szCs w:val="48"/>
        </w:rPr>
        <w:t>a.</w:t>
      </w:r>
      <w:r w:rsidRPr="00B57D6D">
        <w:rPr>
          <w:rFonts w:ascii="Arial" w:eastAsia="新細明體" w:hAnsi="Arial" w:cs="Arial"/>
          <w:color w:val="212529"/>
          <w:kern w:val="0"/>
          <w:sz w:val="48"/>
          <w:szCs w:val="48"/>
        </w:rPr>
        <w:t>不要買散裝或來路不明的產品且看清包裝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>
        <w:rPr>
          <w:rFonts w:ascii="Arial" w:eastAsia="新細明體" w:hAnsi="Arial" w:cs="Arial" w:hint="eastAsia"/>
          <w:color w:val="212529"/>
          <w:kern w:val="0"/>
          <w:sz w:val="48"/>
          <w:szCs w:val="48"/>
        </w:rPr>
        <w:t xml:space="preserve">      </w:t>
      </w:r>
      <w:r w:rsidRPr="00B57D6D">
        <w:rPr>
          <w:rFonts w:ascii="Arial" w:eastAsia="新細明體" w:hAnsi="Arial" w:cs="Arial"/>
          <w:color w:val="212529"/>
          <w:kern w:val="0"/>
          <w:sz w:val="48"/>
          <w:szCs w:val="48"/>
        </w:rPr>
        <w:t>上的字樣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        b.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注意生產日期、保存期限、製造廠名稱、地址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        c.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挑選清澈且無沉澱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38"/>
          <w:szCs w:val="38"/>
        </w:rPr>
      </w:pPr>
      <w:ins w:id="2" w:author="Unknown">
        <w:r w:rsidRPr="00B57D6D">
          <w:rPr>
            <w:rFonts w:ascii="Arial" w:eastAsia="新細明體" w:hAnsi="Arial" w:cs="Arial"/>
            <w:color w:val="212529"/>
            <w:kern w:val="0"/>
            <w:sz w:val="38"/>
            <w:szCs w:val="38"/>
          </w:rPr>
          <w:t>保存</w:t>
        </w:r>
      </w:ins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: a.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放置於陰涼處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，避免陽光照射，且容器以深色瓶子取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38"/>
          <w:szCs w:val="38"/>
        </w:rPr>
      </w:pPr>
      <w:r>
        <w:rPr>
          <w:rFonts w:ascii="Arial" w:eastAsia="新細明體" w:hAnsi="Arial" w:cs="Arial" w:hint="eastAsia"/>
          <w:color w:val="212529"/>
          <w:kern w:val="0"/>
          <w:sz w:val="38"/>
          <w:szCs w:val="38"/>
        </w:rPr>
        <w:t xml:space="preserve">       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代塑膠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透明罐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。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br/>
        <w:t>         b.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避免接觸空氣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：每次使用後應立即將瓶蓋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蓋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緊，避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38"/>
          <w:szCs w:val="38"/>
        </w:rPr>
      </w:pPr>
      <w:r>
        <w:rPr>
          <w:rFonts w:ascii="Arial" w:eastAsia="新細明體" w:hAnsi="Arial" w:cs="Arial" w:hint="eastAsia"/>
          <w:color w:val="212529"/>
          <w:kern w:val="0"/>
          <w:sz w:val="38"/>
          <w:szCs w:val="38"/>
        </w:rPr>
        <w:t xml:space="preserve">        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免接觸太多空氣而變質。開瓶後應在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3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至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6 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個月內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38"/>
          <w:szCs w:val="38"/>
        </w:rPr>
      </w:pPr>
      <w:r>
        <w:rPr>
          <w:rFonts w:ascii="Arial" w:eastAsia="新細明體" w:hAnsi="Arial" w:cs="Arial" w:hint="eastAsia"/>
          <w:color w:val="212529"/>
          <w:kern w:val="0"/>
          <w:sz w:val="38"/>
          <w:szCs w:val="38"/>
        </w:rPr>
        <w:t xml:space="preserve">        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能使用完。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br/>
        <w:t>         c.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避免接觸水分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，因此打開油瓶口時，需避免將水滴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38"/>
          <w:szCs w:val="38"/>
        </w:rPr>
      </w:pPr>
      <w:r>
        <w:rPr>
          <w:rFonts w:ascii="Arial" w:eastAsia="新細明體" w:hAnsi="Arial" w:cs="Arial" w:hint="eastAsia"/>
          <w:color w:val="212529"/>
          <w:kern w:val="0"/>
          <w:sz w:val="38"/>
          <w:szCs w:val="38"/>
        </w:rPr>
        <w:lastRenderedPageBreak/>
        <w:t xml:space="preserve">        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到瓶中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。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br/>
        <w:t>         d.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適當的儲藏溫度：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室溫保存即可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，除了避免高溫保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38"/>
          <w:szCs w:val="38"/>
        </w:rPr>
      </w:pPr>
      <w:r>
        <w:rPr>
          <w:rFonts w:ascii="Arial" w:eastAsia="新細明體" w:hAnsi="Arial" w:cs="Arial" w:hint="eastAsia"/>
          <w:color w:val="212529"/>
          <w:kern w:val="0"/>
          <w:sz w:val="38"/>
          <w:szCs w:val="38"/>
        </w:rPr>
        <w:t xml:space="preserve">        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存，也要避免冷凍。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br/>
        <w:t>         e.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注意盛裝容器材質：最好是</w:t>
      </w:r>
      <w:r w:rsidRPr="00B57D6D">
        <w:rPr>
          <w:rFonts w:ascii="Arial" w:eastAsia="新細明體" w:hAnsi="Arial" w:cs="Arial"/>
          <w:b/>
          <w:bCs/>
          <w:color w:val="212529"/>
          <w:kern w:val="0"/>
          <w:sz w:val="38"/>
          <w:szCs w:val="38"/>
        </w:rPr>
        <w:t>用不透光的玻璃容器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盛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Cs w:val="24"/>
        </w:rPr>
      </w:pPr>
      <w:r>
        <w:rPr>
          <w:rFonts w:ascii="Arial" w:eastAsia="新細明體" w:hAnsi="Arial" w:cs="Arial" w:hint="eastAsia"/>
          <w:color w:val="212529"/>
          <w:kern w:val="0"/>
          <w:sz w:val="38"/>
          <w:szCs w:val="38"/>
        </w:rPr>
        <w:t xml:space="preserve">        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裝。</w:t>
      </w:r>
      <w:r w:rsidRPr="00B57D6D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:rsid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38"/>
          <w:szCs w:val="38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參考資料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 xml:space="preserve">: 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Vitamin E function and requirements in relation to PUFA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              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好食課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Facebook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              </w:t>
      </w:r>
      <w:proofErr w:type="spell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Heho</w:t>
      </w:r>
      <w:proofErr w:type="spell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健康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 xml:space="preserve">               Ask 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The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 xml:space="preserve"> Scientists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              </w:t>
      </w:r>
      <w:hyperlink r:id="rId6" w:history="1">
        <w:r w:rsidRPr="00B57D6D">
          <w:rPr>
            <w:rFonts w:ascii="Arial" w:eastAsia="新細明體" w:hAnsi="Arial" w:cs="Arial"/>
            <w:color w:val="3490DC"/>
            <w:kern w:val="0"/>
            <w:sz w:val="38"/>
            <w:szCs w:val="38"/>
            <w:u w:val="single"/>
          </w:rPr>
          <w:t>台灣癌症防治網</w:t>
        </w:r>
      </w:hyperlink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              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衛生福利部食品藥物管理署</w:t>
      </w:r>
    </w:p>
    <w:p w:rsidR="00B57D6D" w:rsidRPr="00B57D6D" w:rsidRDefault="00B57D6D" w:rsidP="00B57D6D">
      <w:pPr>
        <w:widowControl/>
        <w:shd w:val="clear" w:color="auto" w:fill="F8FAFC"/>
        <w:spacing w:after="100" w:afterAutospacing="1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               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橄欖先生</w:t>
      </w:r>
    </w:p>
    <w:p w:rsidR="00B57D6D" w:rsidRPr="00B57D6D" w:rsidRDefault="00B57D6D" w:rsidP="00B57D6D">
      <w:pPr>
        <w:pStyle w:val="a3"/>
        <w:widowControl/>
        <w:numPr>
          <w:ilvl w:val="0"/>
          <w:numId w:val="1"/>
        </w:numPr>
        <w:shd w:val="clear" w:color="auto" w:fill="F8FAFC"/>
        <w:spacing w:after="100" w:afterAutospacing="1"/>
        <w:ind w:leftChars="0"/>
        <w:outlineLvl w:val="2"/>
        <w:rPr>
          <w:rFonts w:ascii="Arial" w:eastAsia="新細明體" w:hAnsi="Arial" w:cs="Arial"/>
          <w:color w:val="212529"/>
          <w:kern w:val="0"/>
          <w:sz w:val="27"/>
          <w:szCs w:val="27"/>
        </w:rPr>
      </w:pP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 xml:space="preserve">Pharmaceutical Sciences 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藥物</w:t>
      </w:r>
      <w:proofErr w:type="gramStart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科學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ω</w:t>
      </w:r>
      <w:proofErr w:type="gramEnd"/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 xml:space="preserve">-3 </w:t>
      </w:r>
      <w:r w:rsidRPr="00B57D6D">
        <w:rPr>
          <w:rFonts w:ascii="Arial" w:eastAsia="新細明體" w:hAnsi="Arial" w:cs="Arial"/>
          <w:color w:val="212529"/>
          <w:kern w:val="0"/>
          <w:sz w:val="38"/>
          <w:szCs w:val="38"/>
        </w:rPr>
        <w:t>不飽和脂肪酸與心血管疾病</w:t>
      </w:r>
    </w:p>
    <w:p w:rsidR="00586C11" w:rsidRPr="00B57D6D" w:rsidRDefault="00586C11" w:rsidP="00B57D6D"/>
    <w:sectPr w:rsidR="00586C11" w:rsidRPr="00B57D6D" w:rsidSect="00B57D6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567B"/>
    <w:multiLevelType w:val="hybridMultilevel"/>
    <w:tmpl w:val="DE5AD5C8"/>
    <w:lvl w:ilvl="0" w:tplc="0409000F">
      <w:start w:val="1"/>
      <w:numFmt w:val="decimal"/>
      <w:lvlText w:val="%1."/>
      <w:lvlJc w:val="left"/>
      <w:pPr>
        <w:ind w:left="26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32" w:hanging="480"/>
      </w:pPr>
    </w:lvl>
    <w:lvl w:ilvl="2" w:tplc="0409001B" w:tentative="1">
      <w:start w:val="1"/>
      <w:numFmt w:val="lowerRoman"/>
      <w:lvlText w:val="%3."/>
      <w:lvlJc w:val="right"/>
      <w:pPr>
        <w:ind w:left="3612" w:hanging="480"/>
      </w:pPr>
    </w:lvl>
    <w:lvl w:ilvl="3" w:tplc="0409000F" w:tentative="1">
      <w:start w:val="1"/>
      <w:numFmt w:val="decimal"/>
      <w:lvlText w:val="%4."/>
      <w:lvlJc w:val="left"/>
      <w:pPr>
        <w:ind w:left="4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72" w:hanging="480"/>
      </w:pPr>
    </w:lvl>
    <w:lvl w:ilvl="5" w:tplc="0409001B" w:tentative="1">
      <w:start w:val="1"/>
      <w:numFmt w:val="lowerRoman"/>
      <w:lvlText w:val="%6."/>
      <w:lvlJc w:val="right"/>
      <w:pPr>
        <w:ind w:left="5052" w:hanging="480"/>
      </w:pPr>
    </w:lvl>
    <w:lvl w:ilvl="6" w:tplc="0409000F" w:tentative="1">
      <w:start w:val="1"/>
      <w:numFmt w:val="decimal"/>
      <w:lvlText w:val="%7."/>
      <w:lvlJc w:val="left"/>
      <w:pPr>
        <w:ind w:left="5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12" w:hanging="480"/>
      </w:pPr>
    </w:lvl>
    <w:lvl w:ilvl="8" w:tplc="0409001B" w:tentative="1">
      <w:start w:val="1"/>
      <w:numFmt w:val="lowerRoman"/>
      <w:lvlText w:val="%9."/>
      <w:lvlJc w:val="right"/>
      <w:pPr>
        <w:ind w:left="649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6D"/>
    <w:rsid w:val="00586C11"/>
    <w:rsid w:val="00B5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43A8"/>
  <w15:chartTrackingRefBased/>
  <w15:docId w15:val="{115AB5C6-E425-43DC-A6DB-DB6E8E6B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tccf.org.t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2023-03-13T00:53:00Z</dcterms:created>
  <dcterms:modified xsi:type="dcterms:W3CDTF">2023-03-13T01:04:00Z</dcterms:modified>
</cp:coreProperties>
</file>